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/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附件一：</w:t>
      </w:r>
      <w:r>
        <w:rPr>
          <w:rFonts w:hint="eastAsia"/>
          <w:color w:val="333333"/>
          <w:sz w:val="28"/>
          <w:szCs w:val="28"/>
          <w:lang w:val="en-US" w:eastAsia="zh-CN"/>
        </w:rPr>
        <w:t xml:space="preserve">        </w:t>
      </w:r>
      <w:r>
        <w:rPr>
          <w:rFonts w:hint="eastAsia"/>
          <w:color w:val="333333"/>
          <w:sz w:val="28"/>
          <w:szCs w:val="28"/>
        </w:rPr>
        <w:t xml:space="preserve">报废救护车拆解回收价格征询表 </w:t>
      </w:r>
    </w:p>
    <w:p>
      <w:pPr>
        <w:spacing w:line="600" w:lineRule="exact"/>
        <w:rPr>
          <w:rFonts w:hint="eastAsia"/>
          <w:color w:val="333333"/>
          <w:sz w:val="28"/>
          <w:szCs w:val="28"/>
        </w:rPr>
      </w:pPr>
    </w:p>
    <w:p>
      <w:pPr>
        <w:spacing w:line="60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eastAsia="zh-CN"/>
        </w:rPr>
        <w:t>绍兴第二医院</w:t>
      </w:r>
      <w:r>
        <w:rPr>
          <w:rFonts w:hint="eastAsia" w:ascii="宋体" w:hAnsi="宋体"/>
          <w:sz w:val="24"/>
          <w:lang w:val="en-US" w:eastAsia="zh-CN"/>
        </w:rPr>
        <w:t>医共体总院</w:t>
      </w:r>
      <w:r>
        <w:rPr>
          <w:rFonts w:hint="eastAsia" w:ascii="宋体" w:hAnsi="宋体"/>
          <w:sz w:val="24"/>
        </w:rPr>
        <w:t>：</w:t>
      </w:r>
    </w:p>
    <w:p>
      <w:pPr>
        <w:spacing w:line="600" w:lineRule="exact"/>
        <w:ind w:firstLine="48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我单位</w:t>
      </w:r>
      <w:r>
        <w:rPr>
          <w:rFonts w:hint="eastAsia" w:ascii="宋体" w:hAnsi="宋体"/>
          <w:sz w:val="24"/>
          <w:lang w:val="en-US" w:eastAsia="zh-CN"/>
        </w:rPr>
        <w:t>经过现场踏看，经过认真考虑</w:t>
      </w:r>
      <w:r>
        <w:rPr>
          <w:rFonts w:hint="eastAsia" w:ascii="宋体" w:hAnsi="宋体"/>
          <w:sz w:val="24"/>
        </w:rPr>
        <w:t>，愿意</w:t>
      </w:r>
      <w:r>
        <w:rPr>
          <w:rFonts w:hint="eastAsia" w:ascii="宋体" w:hAnsi="宋体"/>
          <w:sz w:val="24"/>
          <w:lang w:val="en-US" w:eastAsia="zh-CN"/>
        </w:rPr>
        <w:t>以以下报价回收拆解救护车</w:t>
      </w:r>
      <w:r>
        <w:rPr>
          <w:rFonts w:hint="eastAsia" w:ascii="宋体" w:hAnsi="宋体"/>
          <w:sz w:val="24"/>
        </w:rPr>
        <w:t>。</w:t>
      </w:r>
    </w:p>
    <w:p>
      <w:pPr>
        <w:spacing w:line="600" w:lineRule="exact"/>
        <w:ind w:firstLine="576" w:firstLineChars="24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495300</wp:posOffset>
                </wp:positionV>
                <wp:extent cx="635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pt;margin-top:39pt;height:0pt;width:0.05pt;z-index:251659264;mso-width-relative:page;mso-height-relative:page;" filled="f" coordsize="21600,21600" o:allowincell="f" o:gfxdata="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6T0k&#10;GtIAAAAHAQAADwAAAAAAAAABACAAAAAiAAAAZHJzL2Rvd25yZXYueG1sUEsBAhQAFAAAAAgAh07i&#10;QKkqZPvvAQAA4AMAAA4AAAAAAAAAAQAgAAAAIQEAAGRycy9lMm9Eb2MueG1sUEsFBgAAAAAGAAYA&#10;WQEAAIIFAAAAAA==&#10;">
                <v:path arrowok="t"/>
                <v:fill on="f"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eastAsia" w:ascii="宋体" w:hAnsi="宋体"/>
          <w:sz w:val="24"/>
        </w:rPr>
        <w:t>我单位愿意以</w:t>
      </w:r>
      <w:r>
        <w:rPr>
          <w:rFonts w:hint="eastAsia" w:ascii="宋体" w:hAnsi="宋体"/>
          <w:sz w:val="24"/>
          <w:u w:val="single"/>
        </w:rPr>
        <w:t xml:space="preserve">         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hint="eastAsia" w:ascii="宋体" w:hAnsi="宋体"/>
          <w:sz w:val="24"/>
        </w:rPr>
        <w:t xml:space="preserve"> 元人民币（¥</w:t>
      </w:r>
      <w:r>
        <w:rPr>
          <w:rFonts w:hint="eastAsia" w:ascii="宋体" w:hAnsi="宋体"/>
          <w:sz w:val="24"/>
          <w:u w:val="single"/>
        </w:rPr>
        <w:t xml:space="preserve">            </w:t>
      </w:r>
      <w:r>
        <w:rPr>
          <w:rFonts w:hint="eastAsia" w:ascii="宋体" w:hAnsi="宋体"/>
          <w:sz w:val="24"/>
        </w:rPr>
        <w:t>元）</w:t>
      </w:r>
      <w:r>
        <w:rPr>
          <w:rFonts w:hint="eastAsia" w:ascii="宋体" w:hAnsi="宋体"/>
          <w:sz w:val="24"/>
          <w:lang w:val="en-US" w:eastAsia="zh-CN"/>
        </w:rPr>
        <w:t>回收拆解该报废救护车</w:t>
      </w:r>
      <w:r>
        <w:rPr>
          <w:rFonts w:hint="eastAsia" w:ascii="宋体" w:hAnsi="宋体"/>
          <w:sz w:val="24"/>
        </w:rPr>
        <w:t>。</w:t>
      </w:r>
    </w:p>
    <w:p>
      <w:pPr>
        <w:spacing w:line="600" w:lineRule="exact"/>
        <w:ind w:firstLine="576" w:firstLineChars="24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我单位承诺</w:t>
      </w:r>
    </w:p>
    <w:p>
      <w:pPr>
        <w:spacing w:line="60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1、一旦我单位中标，我们保证在中标后</w:t>
      </w:r>
      <w:r>
        <w:rPr>
          <w:rFonts w:hint="eastAsia" w:ascii="宋体" w:hAnsi="宋体"/>
          <w:sz w:val="24"/>
          <w:u w:val="single"/>
        </w:rPr>
        <w:t xml:space="preserve">          </w:t>
      </w:r>
      <w:r>
        <w:rPr>
          <w:rFonts w:hint="eastAsia" w:ascii="宋体" w:hAnsi="宋体"/>
          <w:sz w:val="24"/>
        </w:rPr>
        <w:t>天运走</w:t>
      </w:r>
      <w:r>
        <w:rPr>
          <w:rFonts w:hint="eastAsia" w:ascii="宋体" w:hAnsi="宋体"/>
          <w:sz w:val="24"/>
          <w:lang w:val="en-US" w:eastAsia="zh-CN"/>
        </w:rPr>
        <w:t>报废救护车</w:t>
      </w:r>
      <w:r>
        <w:rPr>
          <w:rFonts w:hint="eastAsia" w:ascii="宋体" w:hAnsi="宋体"/>
          <w:sz w:val="24"/>
        </w:rPr>
        <w:t>。</w:t>
      </w:r>
    </w:p>
    <w:p>
      <w:pPr>
        <w:spacing w:line="600" w:lineRule="exact"/>
        <w:ind w:firstLine="455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2、如果我单位中标，我方将按照要求缴纳货款，严格履行合同义务</w:t>
      </w:r>
      <w:r>
        <w:rPr>
          <w:rFonts w:hint="eastAsia" w:ascii="宋体" w:hAnsi="宋体"/>
          <w:sz w:val="24"/>
          <w:lang w:eastAsia="zh-CN"/>
        </w:rPr>
        <w:t>，</w:t>
      </w:r>
      <w:r>
        <w:rPr>
          <w:rFonts w:hint="eastAsia" w:ascii="宋体" w:hAnsi="宋体"/>
          <w:sz w:val="24"/>
        </w:rPr>
        <w:t>发生串标、中标后反悔等行为，同意贵院取消我单位</w:t>
      </w:r>
      <w:r>
        <w:rPr>
          <w:rFonts w:hint="eastAsia" w:ascii="宋体" w:hAnsi="宋体"/>
          <w:sz w:val="24"/>
          <w:lang w:eastAsia="zh-CN"/>
        </w:rPr>
        <w:t>履约</w:t>
      </w:r>
      <w:r>
        <w:rPr>
          <w:rFonts w:hint="eastAsia" w:ascii="宋体" w:hAnsi="宋体"/>
          <w:sz w:val="24"/>
        </w:rPr>
        <w:t>标保证金。</w:t>
      </w:r>
    </w:p>
    <w:p>
      <w:pPr>
        <w:spacing w:line="600" w:lineRule="exact"/>
        <w:ind w:firstLine="476"/>
        <w:rPr>
          <w:rFonts w:ascii="宋体" w:hAnsi="宋体"/>
          <w:sz w:val="24"/>
        </w:rPr>
      </w:pPr>
    </w:p>
    <w:p>
      <w:pPr>
        <w:spacing w:line="600" w:lineRule="exact"/>
        <w:ind w:firstLine="3201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投标单位：</w:t>
      </w:r>
      <w:ins w:id="0" w:author="石文龙" w:date="2023-06-05T08:55:00Z">
        <w:r>
          <w:rPr>
            <w:rFonts w:hint="eastAsia" w:ascii="宋体" w:hAnsi="宋体"/>
            <w:sz w:val="24"/>
            <w:lang w:val="en-US" w:eastAsia="zh-CN"/>
          </w:rPr>
          <w:t xml:space="preserve">   </w:t>
        </w:r>
      </w:ins>
      <w:r>
        <w:rPr>
          <w:rFonts w:hint="eastAsia" w:ascii="宋体" w:hAnsi="宋体"/>
          <w:sz w:val="24"/>
          <w:u w:val="single"/>
        </w:rPr>
        <w:t xml:space="preserve">（盖章）       </w:t>
      </w:r>
      <w:r>
        <w:rPr>
          <w:rFonts w:ascii="宋体" w:hAnsi="宋体"/>
          <w:sz w:val="24"/>
          <w:u w:val="single"/>
        </w:rPr>
        <w:t xml:space="preserve">     </w:t>
      </w:r>
    </w:p>
    <w:p>
      <w:pPr>
        <w:spacing w:line="600" w:lineRule="exact"/>
        <w:ind w:firstLine="3201"/>
        <w:rPr>
          <w:rFonts w:hint="eastAsia" w:ascii="宋体" w:hAnsi="宋体"/>
          <w:sz w:val="24"/>
          <w:u w:val="single"/>
        </w:rPr>
      </w:pPr>
    </w:p>
    <w:p>
      <w:pPr>
        <w:spacing w:line="600" w:lineRule="exact"/>
        <w:ind w:firstLine="3201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法定代表人：</w:t>
      </w:r>
      <w:r>
        <w:rPr>
          <w:rFonts w:hint="eastAsia" w:ascii="宋体" w:hAnsi="宋体"/>
          <w:sz w:val="24"/>
          <w:u w:val="single"/>
        </w:rPr>
        <w:t xml:space="preserve">（签字、盖章） </w:t>
      </w:r>
      <w:r>
        <w:rPr>
          <w:rFonts w:ascii="宋体" w:hAnsi="宋体"/>
          <w:sz w:val="24"/>
          <w:u w:val="single"/>
        </w:rPr>
        <w:t xml:space="preserve">     </w:t>
      </w:r>
    </w:p>
    <w:p>
      <w:pPr>
        <w:spacing w:line="600" w:lineRule="exact"/>
        <w:ind w:firstLine="3201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联系电话：</w:t>
      </w:r>
      <w:r>
        <w:rPr>
          <w:rFonts w:hint="eastAsia" w:ascii="宋体" w:hAnsi="宋体"/>
          <w:sz w:val="24"/>
          <w:u w:val="single"/>
        </w:rPr>
        <w:t xml:space="preserve">         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4"/>
          <w:u w:val="single"/>
        </w:rPr>
        <w:t xml:space="preserve">       </w:t>
      </w:r>
      <w:bookmarkStart w:id="0" w:name="_GoBack"/>
      <w:bookmarkEnd w:id="0"/>
      <w:r>
        <w:rPr>
          <w:rFonts w:hint="eastAsia" w:ascii="宋体" w:hAnsi="宋体"/>
          <w:sz w:val="24"/>
          <w:u w:val="single"/>
        </w:rPr>
        <w:t xml:space="preserve">     </w:t>
      </w:r>
    </w:p>
    <w:p>
      <w:pPr>
        <w:spacing w:line="600" w:lineRule="exact"/>
        <w:ind w:firstLine="3201"/>
        <w:rPr>
          <w:rFonts w:hint="eastAsia" w:ascii="宋体" w:hAnsi="宋体"/>
          <w:sz w:val="24"/>
        </w:rPr>
      </w:pPr>
    </w:p>
    <w:p>
      <w:pPr>
        <w:spacing w:line="600" w:lineRule="exact"/>
        <w:ind w:firstLine="3201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日期：</w:t>
      </w:r>
      <w:r>
        <w:rPr>
          <w:rFonts w:hint="eastAsia" w:ascii="宋体" w:hAnsi="宋体"/>
          <w:sz w:val="24"/>
          <w:u w:val="single"/>
        </w:rPr>
        <w:t xml:space="preserve">  20</w:t>
      </w:r>
      <w:r>
        <w:rPr>
          <w:rFonts w:hint="eastAsia" w:ascii="宋体" w:hAnsi="宋体"/>
          <w:sz w:val="24"/>
          <w:u w:val="single"/>
          <w:lang w:val="en-US" w:eastAsia="zh-CN"/>
        </w:rPr>
        <w:t>26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  <w:lang w:val="en-US" w:eastAsia="zh-CN"/>
        </w:rPr>
        <w:t>05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u w:val="single"/>
          <w:lang w:val="en-US" w:eastAsia="zh-CN"/>
        </w:rPr>
        <w:t>22</w:t>
      </w:r>
      <w:r>
        <w:rPr>
          <w:rFonts w:hint="eastAsia" w:ascii="宋体" w:hAnsi="宋体"/>
          <w:sz w:val="24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石文龙">
    <w15:presenceInfo w15:providerId="WPS Office" w15:userId="19541074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C30575"/>
    <w:rsid w:val="22C30575"/>
    <w:rsid w:val="511A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2026-05-22T07:55:00Z</dcterms:created>
  <dc:creator>石文龙</dc:creator>
  <cp:lastModifiedBy>石文龙</cp:lastModifiedBy>
  <dcterms:modified xsi:type="dcterms:W3CDTF">2026-05-22T07:56:02Z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1928898458B449978FED9E8994318368</vt:lpwstr>
  </property>
</Properties>
</file>